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76" w:rsidRDefault="00F16276" w:rsidP="00F16276">
      <w:pPr>
        <w:rPr>
          <w:rFonts w:ascii="Verdana" w:hAnsi="Verdana"/>
          <w:bCs/>
          <w:sz w:val="22"/>
          <w:szCs w:val="22"/>
          <w:u w:val="single"/>
          <w:lang w:val="it-IT"/>
        </w:rPr>
      </w:pPr>
    </w:p>
    <w:p w:rsidR="00F16276" w:rsidRDefault="00F16276" w:rsidP="00F1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2"/>
          <w:szCs w:val="22"/>
          <w:lang w:val="it-IT"/>
        </w:rPr>
      </w:pPr>
      <w:r>
        <w:rPr>
          <w:rFonts w:ascii="Verdana" w:hAnsi="Verdana"/>
          <w:b/>
          <w:sz w:val="22"/>
          <w:szCs w:val="22"/>
          <w:lang w:val="it-IT"/>
        </w:rPr>
        <w:t xml:space="preserve">Esempio: </w:t>
      </w:r>
      <w:proofErr w:type="spellStart"/>
      <w:r>
        <w:rPr>
          <w:rFonts w:ascii="Verdana" w:hAnsi="Verdana"/>
          <w:b/>
          <w:sz w:val="22"/>
          <w:szCs w:val="22"/>
          <w:lang w:val="it-IT"/>
        </w:rPr>
        <w:t>Entsorgungszweckverband</w:t>
      </w:r>
      <w:proofErr w:type="spellEnd"/>
      <w:r>
        <w:rPr>
          <w:rFonts w:ascii="Verdana" w:hAnsi="Verdana"/>
          <w:b/>
          <w:sz w:val="22"/>
          <w:szCs w:val="22"/>
          <w:lang w:val="it-IT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  <w:lang w:val="it-IT"/>
        </w:rPr>
        <w:t>Obwalden</w:t>
      </w:r>
      <w:proofErr w:type="spellEnd"/>
    </w:p>
    <w:p w:rsidR="00F16276" w:rsidRDefault="00F16276" w:rsidP="00F1627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Cs/>
          <w:sz w:val="22"/>
          <w:szCs w:val="22"/>
          <w:lang w:val="it-IT"/>
        </w:rPr>
      </w:pPr>
      <w:r>
        <w:rPr>
          <w:rFonts w:ascii="Verdana" w:hAnsi="Verdana"/>
          <w:bCs/>
          <w:sz w:val="22"/>
          <w:szCs w:val="22"/>
          <w:lang w:val="it-IT"/>
        </w:rPr>
        <w:t xml:space="preserve">Consorzio al quale hanno aderito tutti e sette i Comuni </w:t>
      </w:r>
      <w:proofErr w:type="gramStart"/>
      <w:r>
        <w:rPr>
          <w:rFonts w:ascii="Verdana" w:hAnsi="Verdana"/>
          <w:bCs/>
          <w:sz w:val="22"/>
          <w:szCs w:val="22"/>
          <w:lang w:val="it-IT"/>
        </w:rPr>
        <w:t>del</w:t>
      </w:r>
      <w:proofErr w:type="gramEnd"/>
      <w:r>
        <w:rPr>
          <w:rFonts w:ascii="Verdana" w:hAnsi="Verdana"/>
          <w:bCs/>
          <w:sz w:val="22"/>
          <w:szCs w:val="22"/>
          <w:lang w:val="it-IT"/>
        </w:rPr>
        <w:t xml:space="preserve"> Canton </w:t>
      </w:r>
      <w:proofErr w:type="spellStart"/>
      <w:r>
        <w:rPr>
          <w:rFonts w:ascii="Verdana" w:hAnsi="Verdana"/>
          <w:bCs/>
          <w:sz w:val="22"/>
          <w:szCs w:val="22"/>
          <w:lang w:val="it-IT"/>
        </w:rPr>
        <w:t>Obvaldo</w:t>
      </w:r>
      <w:proofErr w:type="spellEnd"/>
    </w:p>
    <w:p w:rsidR="00F16276" w:rsidRDefault="00F16276" w:rsidP="00F1627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Cs/>
          <w:sz w:val="22"/>
          <w:szCs w:val="22"/>
          <w:lang w:val="it-IT"/>
        </w:rPr>
      </w:pPr>
      <w:r>
        <w:rPr>
          <w:rFonts w:ascii="Verdana" w:hAnsi="Verdana"/>
          <w:bCs/>
          <w:sz w:val="22"/>
          <w:szCs w:val="22"/>
          <w:lang w:val="it-IT"/>
        </w:rPr>
        <w:t xml:space="preserve">Organizzazione, trasporto e commercio (compresa la termovalorizzazione) dei rifiuti urbani incluse le tipologie riciclabili (vetro, carta/cartone, imballaggi in alluminio e latta d’acciaio, bottiglie in PET per bevande e tubi </w:t>
      </w:r>
      <w:proofErr w:type="gramStart"/>
      <w:r>
        <w:rPr>
          <w:rFonts w:ascii="Verdana" w:hAnsi="Verdana"/>
          <w:bCs/>
          <w:sz w:val="22"/>
          <w:szCs w:val="22"/>
          <w:lang w:val="it-IT"/>
        </w:rPr>
        <w:t>fluorescenti</w:t>
      </w:r>
      <w:proofErr w:type="gramEnd"/>
    </w:p>
    <w:p w:rsidR="00F16276" w:rsidRDefault="00F16276" w:rsidP="00F1627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Cs/>
          <w:sz w:val="22"/>
          <w:szCs w:val="22"/>
          <w:lang w:val="it-IT"/>
        </w:rPr>
      </w:pPr>
      <w:r>
        <w:rPr>
          <w:rFonts w:ascii="Verdana" w:hAnsi="Verdana"/>
          <w:bCs/>
          <w:sz w:val="22"/>
          <w:szCs w:val="22"/>
          <w:lang w:val="it-IT"/>
        </w:rPr>
        <w:t xml:space="preserve">Per ulteriori informazioni: </w:t>
      </w:r>
      <w:hyperlink r:id="rId8" w:history="1">
        <w:r>
          <w:rPr>
            <w:rStyle w:val="Hyperlink"/>
            <w:rFonts w:ascii="Verdana" w:hAnsi="Verdana"/>
            <w:bCs/>
            <w:sz w:val="22"/>
            <w:szCs w:val="22"/>
            <w:lang w:val="it-IT"/>
          </w:rPr>
          <w:t>www.entsorgung-ow.ch</w:t>
        </w:r>
      </w:hyperlink>
      <w:r>
        <w:rPr>
          <w:rFonts w:ascii="Verdana" w:hAnsi="Verdana"/>
          <w:bCs/>
          <w:sz w:val="22"/>
          <w:szCs w:val="22"/>
          <w:lang w:val="it-IT"/>
        </w:rPr>
        <w:t xml:space="preserve">, </w:t>
      </w:r>
      <w:proofErr w:type="spellStart"/>
      <w:r>
        <w:rPr>
          <w:rFonts w:ascii="Verdana" w:hAnsi="Verdana"/>
          <w:bCs/>
          <w:sz w:val="22"/>
          <w:szCs w:val="22"/>
          <w:lang w:val="it-IT"/>
        </w:rPr>
        <w:t>Alois</w:t>
      </w:r>
      <w:proofErr w:type="spellEnd"/>
      <w:r>
        <w:rPr>
          <w:rFonts w:ascii="Verdana" w:hAnsi="Verdana"/>
          <w:bCs/>
          <w:sz w:val="22"/>
          <w:szCs w:val="22"/>
          <w:lang w:val="it-IT"/>
        </w:rPr>
        <w:t xml:space="preserve"> </w:t>
      </w:r>
      <w:proofErr w:type="spellStart"/>
      <w:r>
        <w:rPr>
          <w:rFonts w:ascii="Verdana" w:hAnsi="Verdana"/>
          <w:bCs/>
          <w:sz w:val="22"/>
          <w:szCs w:val="22"/>
          <w:lang w:val="it-IT"/>
        </w:rPr>
        <w:t>Burch</w:t>
      </w:r>
      <w:proofErr w:type="spellEnd"/>
      <w:r>
        <w:rPr>
          <w:rFonts w:ascii="Verdana" w:hAnsi="Verdana"/>
          <w:bCs/>
          <w:sz w:val="22"/>
          <w:szCs w:val="22"/>
          <w:lang w:val="it-IT"/>
        </w:rPr>
        <w:t>, 041 660 03 30</w:t>
      </w:r>
    </w:p>
    <w:p w:rsidR="00F16276" w:rsidRDefault="00F16276" w:rsidP="00F16276">
      <w:pPr>
        <w:rPr>
          <w:rFonts w:ascii="Verdana" w:hAnsi="Verdana"/>
          <w:bCs/>
          <w:sz w:val="22"/>
          <w:szCs w:val="22"/>
          <w:lang w:val="it-IT"/>
        </w:rPr>
      </w:pPr>
    </w:p>
    <w:p w:rsidR="00F16276" w:rsidRDefault="00F16276" w:rsidP="00F1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Cs/>
          <w:sz w:val="22"/>
          <w:szCs w:val="22"/>
          <w:lang w:val="de-DE"/>
        </w:rPr>
      </w:pPr>
      <w:proofErr w:type="spellStart"/>
      <w:r>
        <w:rPr>
          <w:rFonts w:ascii="Verdana" w:hAnsi="Verdana"/>
          <w:b/>
          <w:sz w:val="22"/>
          <w:szCs w:val="22"/>
          <w:lang w:val="de-DE"/>
        </w:rPr>
        <w:t>Esempio</w:t>
      </w:r>
      <w:proofErr w:type="spellEnd"/>
      <w:r>
        <w:rPr>
          <w:rFonts w:ascii="Verdana" w:hAnsi="Verdana"/>
          <w:b/>
          <w:sz w:val="22"/>
          <w:szCs w:val="22"/>
          <w:lang w:val="de-DE"/>
        </w:rPr>
        <w:t>: Recycling Entsorgung Abwasser Luzern (REAL)</w:t>
      </w:r>
    </w:p>
    <w:p w:rsidR="00F16276" w:rsidRDefault="00F16276" w:rsidP="00F1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Cs/>
          <w:sz w:val="22"/>
          <w:szCs w:val="22"/>
          <w:lang w:val="it-IT"/>
        </w:rPr>
      </w:pPr>
      <w:r>
        <w:rPr>
          <w:rFonts w:ascii="Verdana" w:hAnsi="Verdana"/>
          <w:bCs/>
          <w:sz w:val="22"/>
          <w:szCs w:val="22"/>
          <w:lang w:val="it-IT"/>
        </w:rPr>
        <w:t>L’associazione REAL è nata il 1° gennaio 2010 dalla fusione delle associazioni GALU (</w:t>
      </w:r>
      <w:proofErr w:type="spellStart"/>
      <w:r>
        <w:rPr>
          <w:rFonts w:ascii="Verdana" w:hAnsi="Verdana"/>
          <w:bCs/>
          <w:sz w:val="22"/>
          <w:szCs w:val="22"/>
          <w:lang w:val="it-IT"/>
        </w:rPr>
        <w:t>Gemeindeverband</w:t>
      </w:r>
      <w:proofErr w:type="spellEnd"/>
      <w:r>
        <w:rPr>
          <w:rFonts w:ascii="Verdana" w:hAnsi="Verdana"/>
          <w:bCs/>
          <w:sz w:val="22"/>
          <w:szCs w:val="22"/>
          <w:lang w:val="it-IT"/>
        </w:rPr>
        <w:t xml:space="preserve"> </w:t>
      </w:r>
      <w:proofErr w:type="spellStart"/>
      <w:r>
        <w:rPr>
          <w:rFonts w:ascii="Verdana" w:hAnsi="Verdana"/>
          <w:bCs/>
          <w:sz w:val="22"/>
          <w:szCs w:val="22"/>
          <w:lang w:val="it-IT"/>
        </w:rPr>
        <w:t>für</w:t>
      </w:r>
      <w:proofErr w:type="spellEnd"/>
      <w:r>
        <w:rPr>
          <w:rFonts w:ascii="Verdana" w:hAnsi="Verdana"/>
          <w:bCs/>
          <w:sz w:val="22"/>
          <w:szCs w:val="22"/>
          <w:lang w:val="it-IT"/>
        </w:rPr>
        <w:t xml:space="preserve"> </w:t>
      </w:r>
      <w:proofErr w:type="spellStart"/>
      <w:r>
        <w:rPr>
          <w:rFonts w:ascii="Verdana" w:hAnsi="Verdana"/>
          <w:bCs/>
          <w:sz w:val="22"/>
          <w:szCs w:val="22"/>
          <w:lang w:val="it-IT"/>
        </w:rPr>
        <w:t>Abwasserreinigung</w:t>
      </w:r>
      <w:proofErr w:type="spellEnd"/>
      <w:r>
        <w:rPr>
          <w:rFonts w:ascii="Verdana" w:hAnsi="Verdana"/>
          <w:bCs/>
          <w:sz w:val="22"/>
          <w:szCs w:val="22"/>
          <w:lang w:val="it-IT"/>
        </w:rPr>
        <w:t xml:space="preserve">, </w:t>
      </w:r>
      <w:proofErr w:type="gramStart"/>
      <w:r>
        <w:rPr>
          <w:rFonts w:ascii="Verdana" w:hAnsi="Verdana"/>
          <w:bCs/>
          <w:sz w:val="22"/>
          <w:szCs w:val="22"/>
          <w:lang w:val="it-IT"/>
        </w:rPr>
        <w:t>associazione</w:t>
      </w:r>
      <w:proofErr w:type="gramEnd"/>
      <w:r>
        <w:rPr>
          <w:rFonts w:ascii="Verdana" w:hAnsi="Verdana"/>
          <w:bCs/>
          <w:sz w:val="22"/>
          <w:szCs w:val="22"/>
          <w:lang w:val="it-IT"/>
        </w:rPr>
        <w:t xml:space="preserve"> intercomunale per la depurazione delle acque) e GKLU (</w:t>
      </w:r>
      <w:proofErr w:type="spellStart"/>
      <w:r>
        <w:rPr>
          <w:rFonts w:ascii="Verdana" w:hAnsi="Verdana"/>
          <w:bCs/>
          <w:sz w:val="22"/>
          <w:szCs w:val="22"/>
          <w:lang w:val="it-IT"/>
        </w:rPr>
        <w:t>Gemeindeverband</w:t>
      </w:r>
      <w:proofErr w:type="spellEnd"/>
      <w:r>
        <w:rPr>
          <w:rFonts w:ascii="Verdana" w:hAnsi="Verdana"/>
          <w:bCs/>
          <w:sz w:val="22"/>
          <w:szCs w:val="22"/>
          <w:lang w:val="it-IT"/>
        </w:rPr>
        <w:t xml:space="preserve"> </w:t>
      </w:r>
      <w:proofErr w:type="spellStart"/>
      <w:r>
        <w:rPr>
          <w:rFonts w:ascii="Verdana" w:hAnsi="Verdana"/>
          <w:bCs/>
          <w:sz w:val="22"/>
          <w:szCs w:val="22"/>
          <w:lang w:val="it-IT"/>
        </w:rPr>
        <w:t>für</w:t>
      </w:r>
      <w:proofErr w:type="spellEnd"/>
      <w:r>
        <w:rPr>
          <w:rFonts w:ascii="Verdana" w:hAnsi="Verdana"/>
          <w:bCs/>
          <w:sz w:val="22"/>
          <w:szCs w:val="22"/>
          <w:lang w:val="it-IT"/>
        </w:rPr>
        <w:t xml:space="preserve"> </w:t>
      </w:r>
      <w:proofErr w:type="spellStart"/>
      <w:r>
        <w:rPr>
          <w:rFonts w:ascii="Verdana" w:hAnsi="Verdana"/>
          <w:bCs/>
          <w:sz w:val="22"/>
          <w:szCs w:val="22"/>
          <w:lang w:val="it-IT"/>
        </w:rPr>
        <w:t>Kehrichtbeseitigung</w:t>
      </w:r>
      <w:proofErr w:type="spellEnd"/>
      <w:r>
        <w:rPr>
          <w:rFonts w:ascii="Verdana" w:hAnsi="Verdana"/>
          <w:bCs/>
          <w:sz w:val="22"/>
          <w:szCs w:val="22"/>
          <w:lang w:val="it-IT"/>
        </w:rPr>
        <w:t xml:space="preserve">, associazione intercomunale per lo smaltimento dei rifiuti) della regione di Lucerna. REAL gestisce, su incarico e sotto il controllo dei Comuni che ne fanno parte e </w:t>
      </w:r>
      <w:proofErr w:type="gramStart"/>
      <w:r>
        <w:rPr>
          <w:rFonts w:ascii="Verdana" w:hAnsi="Verdana"/>
          <w:bCs/>
          <w:sz w:val="22"/>
          <w:szCs w:val="22"/>
          <w:lang w:val="it-IT"/>
        </w:rPr>
        <w:t>del</w:t>
      </w:r>
      <w:proofErr w:type="gramEnd"/>
      <w:r>
        <w:rPr>
          <w:rFonts w:ascii="Verdana" w:hAnsi="Verdana"/>
          <w:bCs/>
          <w:sz w:val="22"/>
          <w:szCs w:val="22"/>
          <w:lang w:val="it-IT"/>
        </w:rPr>
        <w:t xml:space="preserve"> Cantone i seguenti impianti della regione: l’impianto di depurazione delle acque </w:t>
      </w:r>
      <w:r w:rsidRPr="00F16276">
        <w:rPr>
          <w:rFonts w:ascii="Verdana" w:hAnsi="Verdana"/>
          <w:bCs/>
          <w:sz w:val="22"/>
          <w:szCs w:val="22"/>
          <w:lang w:val="it-IT"/>
        </w:rPr>
        <w:t xml:space="preserve">e </w:t>
      </w:r>
      <w:r w:rsidR="00AC25ED">
        <w:rPr>
          <w:rFonts w:ascii="Verdana" w:hAnsi="Verdana"/>
          <w:bCs/>
          <w:sz w:val="22"/>
          <w:szCs w:val="22"/>
          <w:lang w:val="it-IT"/>
        </w:rPr>
        <w:t>il</w:t>
      </w:r>
      <w:r w:rsidR="00AC25ED" w:rsidRPr="00F16276">
        <w:rPr>
          <w:rFonts w:ascii="Verdana" w:hAnsi="Verdana"/>
          <w:bCs/>
          <w:sz w:val="22"/>
          <w:szCs w:val="22"/>
          <w:lang w:val="it-IT"/>
        </w:rPr>
        <w:t xml:space="preserve"> </w:t>
      </w:r>
      <w:r w:rsidRPr="00F16276">
        <w:rPr>
          <w:lang w:val="it-IT"/>
        </w:rPr>
        <w:t>termovalorizzatore</w:t>
      </w:r>
      <w:del w:id="0" w:author="hettich" w:date="2012-05-08T17:31:00Z">
        <w:r w:rsidRPr="00F16276" w:rsidDel="00F16276">
          <w:rPr>
            <w:rFonts w:ascii="Verdana" w:hAnsi="Verdana"/>
            <w:bCs/>
            <w:sz w:val="22"/>
            <w:szCs w:val="22"/>
            <w:lang w:val="it-IT"/>
          </w:rPr>
          <w:delText xml:space="preserve"> </w:delText>
        </w:r>
      </w:del>
      <w:r>
        <w:rPr>
          <w:rFonts w:ascii="Verdana" w:hAnsi="Verdana"/>
          <w:bCs/>
          <w:sz w:val="22"/>
          <w:szCs w:val="22"/>
          <w:lang w:val="it-IT"/>
        </w:rPr>
        <w:t xml:space="preserve"> dei fanghi di Emmen, una rete di canali lunga 38 chilometri per 8 Comuni, </w:t>
      </w:r>
      <w:r w:rsidR="00AC25ED">
        <w:rPr>
          <w:rFonts w:ascii="Verdana" w:hAnsi="Verdana"/>
          <w:bCs/>
          <w:sz w:val="22"/>
          <w:szCs w:val="22"/>
          <w:lang w:val="it-IT"/>
        </w:rPr>
        <w:t>il</w:t>
      </w:r>
      <w:r w:rsidR="00AC25ED" w:rsidRPr="00F16276">
        <w:rPr>
          <w:rFonts w:ascii="Verdana" w:hAnsi="Verdana"/>
          <w:bCs/>
          <w:sz w:val="22"/>
          <w:szCs w:val="22"/>
          <w:lang w:val="it-IT"/>
        </w:rPr>
        <w:t xml:space="preserve"> </w:t>
      </w:r>
      <w:r w:rsidR="00DE74AC" w:rsidRPr="00F16276">
        <w:rPr>
          <w:lang w:val="it-IT"/>
        </w:rPr>
        <w:t>termovalorizzatore</w:t>
      </w:r>
      <w:r>
        <w:rPr>
          <w:rFonts w:ascii="Verdana" w:hAnsi="Verdana"/>
          <w:bCs/>
          <w:sz w:val="22"/>
          <w:szCs w:val="22"/>
          <w:lang w:val="it-IT"/>
        </w:rPr>
        <w:t xml:space="preserve"> di Lucerna e la discarica </w:t>
      </w:r>
      <w:proofErr w:type="spellStart"/>
      <w:r>
        <w:rPr>
          <w:rFonts w:ascii="Verdana" w:hAnsi="Verdana"/>
          <w:bCs/>
          <w:sz w:val="22"/>
          <w:szCs w:val="22"/>
          <w:lang w:val="it-IT"/>
        </w:rPr>
        <w:t>Oberbürlimoos</w:t>
      </w:r>
      <w:proofErr w:type="spellEnd"/>
      <w:r>
        <w:rPr>
          <w:rFonts w:ascii="Verdana" w:hAnsi="Verdana"/>
          <w:bCs/>
          <w:sz w:val="22"/>
          <w:szCs w:val="22"/>
          <w:lang w:val="it-IT"/>
        </w:rPr>
        <w:t xml:space="preserve"> a </w:t>
      </w:r>
      <w:proofErr w:type="spellStart"/>
      <w:r>
        <w:rPr>
          <w:rFonts w:ascii="Verdana" w:hAnsi="Verdana"/>
          <w:bCs/>
          <w:sz w:val="22"/>
          <w:szCs w:val="22"/>
          <w:lang w:val="it-IT"/>
        </w:rPr>
        <w:t>Rothenburg</w:t>
      </w:r>
      <w:proofErr w:type="spellEnd"/>
      <w:r>
        <w:rPr>
          <w:rFonts w:ascii="Verdana" w:hAnsi="Verdana"/>
          <w:bCs/>
          <w:sz w:val="22"/>
          <w:szCs w:val="22"/>
          <w:lang w:val="it-IT"/>
        </w:rPr>
        <w:t xml:space="preserve"> per 22 Comuni. Dal 2013 si aggiungeranno altri compiti legati alla gestione dei rifiuti regionale come la raccolta dei </w:t>
      </w:r>
      <w:proofErr w:type="gramStart"/>
      <w:r>
        <w:rPr>
          <w:rFonts w:ascii="Verdana" w:hAnsi="Verdana"/>
          <w:bCs/>
          <w:sz w:val="22"/>
          <w:szCs w:val="22"/>
          <w:lang w:val="it-IT"/>
        </w:rPr>
        <w:t>rifiuti</w:t>
      </w:r>
      <w:proofErr w:type="gramEnd"/>
      <w:r>
        <w:rPr>
          <w:rFonts w:ascii="Verdana" w:hAnsi="Verdana"/>
          <w:bCs/>
          <w:sz w:val="22"/>
          <w:szCs w:val="22"/>
          <w:lang w:val="it-IT"/>
        </w:rPr>
        <w:t xml:space="preserve"> e la gestione degli </w:t>
      </w:r>
      <w:proofErr w:type="spellStart"/>
      <w:r>
        <w:rPr>
          <w:rFonts w:ascii="Verdana" w:hAnsi="Verdana"/>
          <w:bCs/>
          <w:sz w:val="22"/>
          <w:szCs w:val="22"/>
          <w:lang w:val="it-IT"/>
        </w:rPr>
        <w:t>ecocentri</w:t>
      </w:r>
      <w:proofErr w:type="spellEnd"/>
      <w:r>
        <w:rPr>
          <w:rFonts w:ascii="Verdana" w:hAnsi="Verdana"/>
          <w:bCs/>
          <w:sz w:val="22"/>
          <w:szCs w:val="22"/>
          <w:lang w:val="it-IT"/>
        </w:rPr>
        <w:t>.</w:t>
      </w:r>
    </w:p>
    <w:p w:rsidR="00F16276" w:rsidRDefault="00F16276" w:rsidP="00F16276">
      <w:pPr>
        <w:rPr>
          <w:rFonts w:ascii="Verdana" w:hAnsi="Verdana"/>
          <w:bCs/>
          <w:sz w:val="22"/>
          <w:szCs w:val="22"/>
          <w:lang w:val="it-IT"/>
        </w:rPr>
      </w:pPr>
    </w:p>
    <w:p w:rsidR="00F16276" w:rsidRDefault="00F16276" w:rsidP="00F1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2"/>
          <w:szCs w:val="22"/>
          <w:lang w:val="it-IT"/>
        </w:rPr>
      </w:pPr>
      <w:r>
        <w:rPr>
          <w:rFonts w:ascii="Verdana" w:hAnsi="Verdana"/>
          <w:b/>
          <w:sz w:val="22"/>
          <w:szCs w:val="22"/>
          <w:lang w:val="it-IT"/>
        </w:rPr>
        <w:t xml:space="preserve">Esempio: </w:t>
      </w:r>
      <w:r>
        <w:rPr>
          <w:rStyle w:val="Fett"/>
          <w:rFonts w:ascii="Verdana" w:hAnsi="Verdana"/>
          <w:sz w:val="22"/>
          <w:szCs w:val="22"/>
          <w:lang w:val="it-IT"/>
        </w:rPr>
        <w:t>KELSAG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>
        <w:rPr>
          <w:rFonts w:ascii="Verdana" w:hAnsi="Verdana"/>
          <w:b/>
          <w:sz w:val="22"/>
          <w:szCs w:val="22"/>
          <w:lang w:val="it-IT"/>
        </w:rPr>
        <w:t xml:space="preserve">- </w:t>
      </w:r>
      <w:proofErr w:type="spellStart"/>
      <w:r>
        <w:rPr>
          <w:rFonts w:ascii="Verdana" w:hAnsi="Verdana"/>
          <w:b/>
          <w:sz w:val="22"/>
          <w:szCs w:val="22"/>
          <w:lang w:val="it-IT"/>
        </w:rPr>
        <w:t>Kehrichtbeseitigung</w:t>
      </w:r>
      <w:proofErr w:type="spellEnd"/>
      <w:r>
        <w:rPr>
          <w:rFonts w:ascii="Verdana" w:hAnsi="Verdana"/>
          <w:b/>
          <w:sz w:val="22"/>
          <w:szCs w:val="22"/>
          <w:lang w:val="it-IT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  <w:lang w:val="it-IT"/>
        </w:rPr>
        <w:t>Laufental-Schwarzbubenland</w:t>
      </w:r>
      <w:proofErr w:type="spellEnd"/>
      <w:r>
        <w:rPr>
          <w:rFonts w:ascii="Verdana" w:hAnsi="Verdana"/>
          <w:b/>
          <w:sz w:val="22"/>
          <w:szCs w:val="22"/>
          <w:lang w:val="it-IT"/>
        </w:rPr>
        <w:t xml:space="preserve"> AG</w:t>
      </w:r>
    </w:p>
    <w:p w:rsidR="00F16276" w:rsidRDefault="00F16276" w:rsidP="00F1627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Cs/>
          <w:sz w:val="22"/>
          <w:szCs w:val="22"/>
          <w:lang w:val="it-IT"/>
        </w:rPr>
      </w:pPr>
      <w:r>
        <w:rPr>
          <w:rFonts w:ascii="Verdana" w:hAnsi="Verdana"/>
          <w:bCs/>
          <w:sz w:val="22"/>
          <w:szCs w:val="22"/>
          <w:lang w:val="it-IT"/>
        </w:rPr>
        <w:t xml:space="preserve">Società per azioni che comprende </w:t>
      </w:r>
      <w:proofErr w:type="gramStart"/>
      <w:r>
        <w:rPr>
          <w:rFonts w:ascii="Verdana" w:hAnsi="Verdana"/>
          <w:bCs/>
          <w:sz w:val="22"/>
          <w:szCs w:val="22"/>
          <w:lang w:val="it-IT"/>
        </w:rPr>
        <w:t>33</w:t>
      </w:r>
      <w:proofErr w:type="gramEnd"/>
      <w:r>
        <w:rPr>
          <w:rFonts w:ascii="Verdana" w:hAnsi="Verdana"/>
          <w:bCs/>
          <w:sz w:val="22"/>
          <w:szCs w:val="22"/>
          <w:lang w:val="it-IT"/>
        </w:rPr>
        <w:t xml:space="preserve"> Comuni</w:t>
      </w:r>
    </w:p>
    <w:p w:rsidR="00F16276" w:rsidRDefault="00F16276" w:rsidP="00F1627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Cs/>
          <w:sz w:val="22"/>
          <w:szCs w:val="22"/>
          <w:lang w:val="it-IT"/>
        </w:rPr>
      </w:pPr>
      <w:r>
        <w:rPr>
          <w:rFonts w:ascii="Verdana" w:hAnsi="Verdana"/>
          <w:bCs/>
          <w:sz w:val="22"/>
          <w:szCs w:val="22"/>
          <w:lang w:val="it-IT"/>
        </w:rPr>
        <w:t>Raccolta e smaltimento di rifiuti urbani (sacco unitario), contenitori di raccolta uniformi</w:t>
      </w:r>
      <w:proofErr w:type="gramStart"/>
      <w:r>
        <w:rPr>
          <w:rFonts w:ascii="Verdana" w:hAnsi="Verdana"/>
          <w:bCs/>
          <w:sz w:val="22"/>
          <w:szCs w:val="22"/>
          <w:lang w:val="it-IT"/>
        </w:rPr>
        <w:t xml:space="preserve">  </w:t>
      </w:r>
      <w:proofErr w:type="gramEnd"/>
      <w:r>
        <w:rPr>
          <w:rFonts w:ascii="Verdana" w:hAnsi="Verdana"/>
          <w:bCs/>
          <w:sz w:val="22"/>
          <w:szCs w:val="22"/>
          <w:lang w:val="it-IT"/>
        </w:rPr>
        <w:t xml:space="preserve">per vetro, imballaggi in alluminio e in latta d’acciaio e  olio minerale e vegetale nonché svuotamento coordinato degli stessi, due volte l’anno raccolta coordinata di rottami metallici </w:t>
      </w:r>
      <w:proofErr w:type="spellStart"/>
      <w:r>
        <w:rPr>
          <w:rFonts w:ascii="Verdana" w:hAnsi="Verdana"/>
          <w:bCs/>
          <w:sz w:val="22"/>
          <w:szCs w:val="22"/>
          <w:lang w:val="it-IT"/>
        </w:rPr>
        <w:t>edi</w:t>
      </w:r>
      <w:proofErr w:type="spellEnd"/>
      <w:r>
        <w:rPr>
          <w:rFonts w:ascii="Verdana" w:hAnsi="Verdana"/>
          <w:bCs/>
          <w:sz w:val="22"/>
          <w:szCs w:val="22"/>
          <w:lang w:val="it-IT"/>
        </w:rPr>
        <w:t xml:space="preserve"> rifiuti speciali, più volte l’anno raccolta di carta e cartone. Finanziamento per la sensibilizzazione nelle scuole dei Comuni compresi nel consorzio. </w:t>
      </w:r>
      <w:proofErr w:type="gramStart"/>
      <w:r>
        <w:rPr>
          <w:rFonts w:ascii="Verdana" w:hAnsi="Verdana"/>
          <w:bCs/>
          <w:sz w:val="22"/>
          <w:szCs w:val="22"/>
          <w:lang w:val="it-IT"/>
        </w:rPr>
        <w:t>Gestione di un impianto centralizzato di compostaggio, di una discarica per scorie con estrazione dei rottami e di una discarica reattore.</w:t>
      </w:r>
      <w:proofErr w:type="gramEnd"/>
    </w:p>
    <w:p w:rsidR="00F16276" w:rsidRDefault="00F16276" w:rsidP="00F1627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Cs/>
          <w:sz w:val="22"/>
          <w:szCs w:val="22"/>
          <w:lang w:val="it-IT"/>
        </w:rPr>
      </w:pPr>
      <w:r>
        <w:rPr>
          <w:rFonts w:ascii="Verdana" w:hAnsi="Verdana"/>
          <w:bCs/>
          <w:sz w:val="22"/>
          <w:szCs w:val="22"/>
          <w:lang w:val="it-IT"/>
        </w:rPr>
        <w:t xml:space="preserve">Per informazioni supplementari: </w:t>
      </w:r>
      <w:hyperlink r:id="rId9" w:history="1">
        <w:r>
          <w:rPr>
            <w:rStyle w:val="Hyperlink"/>
            <w:rFonts w:ascii="Verdana" w:hAnsi="Verdana"/>
            <w:bCs/>
            <w:sz w:val="22"/>
            <w:szCs w:val="22"/>
            <w:lang w:val="it-IT"/>
          </w:rPr>
          <w:t>www.kelsag.ch</w:t>
        </w:r>
      </w:hyperlink>
      <w:r>
        <w:rPr>
          <w:rFonts w:ascii="Verdana" w:hAnsi="Verdana"/>
          <w:bCs/>
          <w:sz w:val="22"/>
          <w:szCs w:val="22"/>
          <w:lang w:val="it-IT"/>
        </w:rPr>
        <w:t xml:space="preserve">, Stefan </w:t>
      </w:r>
      <w:proofErr w:type="spellStart"/>
      <w:r>
        <w:rPr>
          <w:rFonts w:ascii="Verdana" w:hAnsi="Verdana"/>
          <w:bCs/>
          <w:sz w:val="22"/>
          <w:szCs w:val="22"/>
          <w:lang w:val="it-IT"/>
        </w:rPr>
        <w:t>Schwyzer</w:t>
      </w:r>
      <w:proofErr w:type="spellEnd"/>
      <w:r>
        <w:rPr>
          <w:rFonts w:ascii="Verdana" w:hAnsi="Verdana"/>
          <w:bCs/>
          <w:sz w:val="22"/>
          <w:szCs w:val="22"/>
          <w:lang w:val="it-IT"/>
        </w:rPr>
        <w:t>, 061 775 10 12</w:t>
      </w:r>
    </w:p>
    <w:p w:rsidR="00F16276" w:rsidRDefault="00F16276" w:rsidP="00F16276">
      <w:pPr>
        <w:rPr>
          <w:rFonts w:ascii="Verdana" w:hAnsi="Verdana"/>
          <w:bCs/>
          <w:sz w:val="22"/>
          <w:szCs w:val="22"/>
          <w:lang w:val="it-IT"/>
        </w:rPr>
      </w:pPr>
    </w:p>
    <w:p w:rsidR="00F16276" w:rsidRDefault="00F16276" w:rsidP="00F1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Courier New"/>
          <w:sz w:val="22"/>
          <w:szCs w:val="22"/>
          <w:lang w:val="it-IT" w:eastAsia="de-CH"/>
        </w:rPr>
      </w:pPr>
      <w:bookmarkStart w:id="1" w:name="OLE_LINK9"/>
      <w:r>
        <w:rPr>
          <w:rFonts w:ascii="Verdana" w:hAnsi="Verdana"/>
          <w:b/>
          <w:sz w:val="22"/>
          <w:szCs w:val="22"/>
          <w:lang w:val="it-IT"/>
        </w:rPr>
        <w:t xml:space="preserve">Esempio: </w:t>
      </w:r>
      <w:r>
        <w:rPr>
          <w:rFonts w:ascii="Verdana" w:hAnsi="Verdana" w:cs="Courier New"/>
          <w:b/>
          <w:sz w:val="22"/>
          <w:szCs w:val="22"/>
          <w:lang w:val="it-IT" w:eastAsia="de-CH"/>
        </w:rPr>
        <w:t xml:space="preserve">Consorzio KVA </w:t>
      </w:r>
      <w:proofErr w:type="spellStart"/>
      <w:r>
        <w:rPr>
          <w:rFonts w:ascii="Verdana" w:hAnsi="Verdana" w:cs="Courier New"/>
          <w:b/>
          <w:sz w:val="22"/>
          <w:szCs w:val="22"/>
          <w:lang w:val="it-IT" w:eastAsia="de-CH"/>
        </w:rPr>
        <w:t>Thurgau</w:t>
      </w:r>
      <w:proofErr w:type="spellEnd"/>
      <w:r>
        <w:rPr>
          <w:rFonts w:ascii="Verdana" w:hAnsi="Verdana" w:cs="Courier New"/>
          <w:sz w:val="22"/>
          <w:szCs w:val="22"/>
          <w:lang w:val="it-IT" w:eastAsia="de-CH"/>
        </w:rPr>
        <w:t xml:space="preserve"> </w:t>
      </w:r>
    </w:p>
    <w:p w:rsidR="00F16276" w:rsidRDefault="00F16276" w:rsidP="00DE7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/>
          <w:bCs/>
          <w:sz w:val="20"/>
          <w:szCs w:val="28"/>
          <w:lang w:val="it-IT"/>
        </w:rPr>
      </w:pPr>
      <w:r>
        <w:rPr>
          <w:rFonts w:ascii="Verdana" w:hAnsi="Verdana" w:cs="Courier New"/>
          <w:sz w:val="22"/>
          <w:szCs w:val="22"/>
          <w:lang w:val="it-IT" w:eastAsia="de-CH"/>
        </w:rPr>
        <w:t xml:space="preserve">Il consorzio KVA </w:t>
      </w:r>
      <w:proofErr w:type="spellStart"/>
      <w:r>
        <w:rPr>
          <w:rFonts w:ascii="Verdana" w:hAnsi="Verdana" w:cs="Courier New"/>
          <w:sz w:val="22"/>
          <w:szCs w:val="22"/>
          <w:lang w:val="it-IT" w:eastAsia="de-CH"/>
        </w:rPr>
        <w:t>Thurgau</w:t>
      </w:r>
      <w:proofErr w:type="spellEnd"/>
      <w:r>
        <w:rPr>
          <w:rFonts w:ascii="Verdana" w:hAnsi="Verdana" w:cs="Courier New"/>
          <w:sz w:val="22"/>
          <w:szCs w:val="22"/>
          <w:lang w:val="it-IT" w:eastAsia="de-CH"/>
        </w:rPr>
        <w:t xml:space="preserve">, che comprende </w:t>
      </w:r>
      <w:proofErr w:type="gramStart"/>
      <w:r>
        <w:rPr>
          <w:rFonts w:ascii="Verdana" w:hAnsi="Verdana" w:cs="Courier New"/>
          <w:sz w:val="22"/>
          <w:szCs w:val="22"/>
          <w:lang w:val="it-IT" w:eastAsia="de-CH"/>
        </w:rPr>
        <w:t>66</w:t>
      </w:r>
      <w:proofErr w:type="gramEnd"/>
      <w:r>
        <w:rPr>
          <w:rFonts w:ascii="Verdana" w:hAnsi="Verdana" w:cs="Courier New"/>
          <w:sz w:val="22"/>
          <w:szCs w:val="22"/>
          <w:lang w:val="it-IT" w:eastAsia="de-CH"/>
        </w:rPr>
        <w:t xml:space="preserve"> Comuni con 200 000 abitanti (al 31/12/2009), gestisce </w:t>
      </w:r>
      <w:r w:rsidR="00AC25ED">
        <w:rPr>
          <w:rFonts w:ascii="Verdana" w:hAnsi="Verdana"/>
          <w:bCs/>
          <w:sz w:val="22"/>
          <w:szCs w:val="22"/>
          <w:lang w:val="it-IT"/>
        </w:rPr>
        <w:t>il</w:t>
      </w:r>
      <w:r w:rsidR="00AC25ED" w:rsidRPr="00F16276">
        <w:rPr>
          <w:rFonts w:ascii="Verdana" w:hAnsi="Verdana"/>
          <w:bCs/>
          <w:sz w:val="22"/>
          <w:szCs w:val="22"/>
          <w:lang w:val="it-IT"/>
        </w:rPr>
        <w:t xml:space="preserve"> </w:t>
      </w:r>
      <w:r w:rsidR="00DE74AC" w:rsidRPr="00F16276">
        <w:rPr>
          <w:lang w:val="it-IT"/>
        </w:rPr>
        <w:t>termovalorizzatore</w:t>
      </w:r>
      <w:r>
        <w:rPr>
          <w:rFonts w:ascii="Verdana" w:hAnsi="Verdana" w:cs="Courier New"/>
          <w:sz w:val="22"/>
          <w:szCs w:val="22"/>
          <w:lang w:val="it-IT" w:eastAsia="de-CH"/>
        </w:rPr>
        <w:t xml:space="preserve"> di rifiuti di </w:t>
      </w:r>
      <w:proofErr w:type="spellStart"/>
      <w:r>
        <w:rPr>
          <w:rFonts w:ascii="Verdana" w:hAnsi="Verdana" w:cs="Courier New"/>
          <w:sz w:val="22"/>
          <w:szCs w:val="22"/>
          <w:lang w:val="it-IT" w:eastAsia="de-CH"/>
        </w:rPr>
        <w:t>Weinfelden</w:t>
      </w:r>
      <w:proofErr w:type="spellEnd"/>
      <w:r>
        <w:rPr>
          <w:rFonts w:ascii="Verdana" w:hAnsi="Verdana" w:cs="Courier New"/>
          <w:sz w:val="22"/>
          <w:szCs w:val="22"/>
          <w:lang w:val="it-IT" w:eastAsia="de-CH"/>
        </w:rPr>
        <w:t xml:space="preserve"> TG, una discarica reattore, un centro di raccolta di rifiuti compostabili ed è competente per tutta la logistica di raccolta dei rifiuti del proprio territorio (parte del Canton </w:t>
      </w:r>
      <w:proofErr w:type="spellStart"/>
      <w:r>
        <w:rPr>
          <w:rFonts w:ascii="Verdana" w:hAnsi="Verdana" w:cs="Courier New"/>
          <w:sz w:val="22"/>
          <w:szCs w:val="22"/>
          <w:lang w:val="it-IT" w:eastAsia="de-CH"/>
        </w:rPr>
        <w:t>Turgovia</w:t>
      </w:r>
      <w:proofErr w:type="spellEnd"/>
      <w:r>
        <w:rPr>
          <w:rFonts w:ascii="Verdana" w:hAnsi="Verdana" w:cs="Courier New"/>
          <w:sz w:val="22"/>
          <w:szCs w:val="22"/>
          <w:lang w:val="it-IT" w:eastAsia="de-CH"/>
        </w:rPr>
        <w:t xml:space="preserve">). Ai quattro centri di raccolta (RAZ) </w:t>
      </w:r>
      <w:proofErr w:type="gramStart"/>
      <w:r>
        <w:rPr>
          <w:rFonts w:ascii="Verdana" w:hAnsi="Verdana" w:cs="Courier New"/>
          <w:sz w:val="22"/>
          <w:szCs w:val="22"/>
          <w:lang w:val="it-IT" w:eastAsia="de-CH"/>
        </w:rPr>
        <w:t>possono</w:t>
      </w:r>
      <w:proofErr w:type="gramEnd"/>
      <w:r>
        <w:rPr>
          <w:rFonts w:ascii="Verdana" w:hAnsi="Verdana" w:cs="Courier New"/>
          <w:sz w:val="22"/>
          <w:szCs w:val="22"/>
          <w:lang w:val="it-IT" w:eastAsia="de-CH"/>
        </w:rPr>
        <w:t xml:space="preserve"> essere consegnati i rifiuti combustibili e i materiali riciclabili contenuti nei rifiuti urbani, dell’artigianato e dell’industria, nonché i rifiuti speciali. L’intero territorio è gestito con una logistica uniforme. </w:t>
      </w:r>
      <w:proofErr w:type="gramStart"/>
      <w:r>
        <w:rPr>
          <w:rFonts w:ascii="Verdana" w:hAnsi="Verdana" w:cs="Courier New"/>
          <w:sz w:val="22"/>
          <w:szCs w:val="22"/>
          <w:lang w:val="it-IT" w:eastAsia="de-CH"/>
        </w:rPr>
        <w:t xml:space="preserve">Contatto: Markus </w:t>
      </w:r>
      <w:proofErr w:type="spellStart"/>
      <w:r>
        <w:rPr>
          <w:rFonts w:ascii="Verdana" w:hAnsi="Verdana" w:cs="Courier New"/>
          <w:sz w:val="22"/>
          <w:szCs w:val="22"/>
          <w:lang w:val="it-IT" w:eastAsia="de-CH"/>
        </w:rPr>
        <w:t>Baer</w:t>
      </w:r>
      <w:proofErr w:type="spellEnd"/>
      <w:r>
        <w:rPr>
          <w:rFonts w:ascii="Verdana" w:hAnsi="Verdana" w:cs="Courier New"/>
          <w:sz w:val="22"/>
          <w:szCs w:val="22"/>
          <w:lang w:val="it-IT" w:eastAsia="de-CH"/>
        </w:rPr>
        <w:t xml:space="preserve">, direttore del consorzio KVA </w:t>
      </w:r>
      <w:proofErr w:type="spellStart"/>
      <w:r>
        <w:rPr>
          <w:rFonts w:ascii="Verdana" w:hAnsi="Verdana" w:cs="Courier New"/>
          <w:sz w:val="22"/>
          <w:szCs w:val="22"/>
          <w:lang w:val="it-IT" w:eastAsia="de-CH"/>
        </w:rPr>
        <w:t>Thurgau</w:t>
      </w:r>
      <w:proofErr w:type="spellEnd"/>
      <w:r>
        <w:rPr>
          <w:rFonts w:ascii="Verdana" w:hAnsi="Verdana" w:cs="Courier New"/>
          <w:sz w:val="22"/>
          <w:szCs w:val="22"/>
          <w:lang w:val="it-IT" w:eastAsia="de-CH"/>
        </w:rPr>
        <w:t xml:space="preserve">, </w:t>
      </w:r>
      <w:proofErr w:type="spellStart"/>
      <w:r>
        <w:rPr>
          <w:rFonts w:ascii="Verdana" w:hAnsi="Verdana" w:cs="Courier New"/>
          <w:sz w:val="22"/>
          <w:szCs w:val="22"/>
          <w:lang w:val="it-IT" w:eastAsia="de-CH"/>
        </w:rPr>
        <w:t>markus.baer@kvatg.ch.</w:t>
      </w:r>
      <w:bookmarkStart w:id="2" w:name="OLE_LINK8"/>
      <w:bookmarkEnd w:id="1"/>
      <w:r>
        <w:rPr>
          <w:rFonts w:ascii="Verdana" w:hAnsi="Verdana"/>
          <w:b/>
          <w:sz w:val="22"/>
          <w:szCs w:val="22"/>
          <w:lang w:val="it-IT"/>
        </w:rPr>
        <w:t>Esempio</w:t>
      </w:r>
      <w:proofErr w:type="spellEnd"/>
      <w:r>
        <w:rPr>
          <w:rFonts w:ascii="Verdana" w:hAnsi="Verdana"/>
          <w:b/>
          <w:sz w:val="22"/>
          <w:szCs w:val="22"/>
          <w:lang w:val="it-IT"/>
        </w:rPr>
        <w:t xml:space="preserve">: </w:t>
      </w:r>
      <w:r>
        <w:rPr>
          <w:rFonts w:ascii="Verdana" w:hAnsi="Verdana"/>
          <w:b/>
          <w:bCs/>
          <w:sz w:val="20"/>
          <w:szCs w:val="28"/>
          <w:lang w:val="it-IT"/>
        </w:rPr>
        <w:t>STRID (</w:t>
      </w:r>
      <w:proofErr w:type="spellStart"/>
      <w:r>
        <w:rPr>
          <w:rFonts w:ascii="Verdana" w:hAnsi="Verdana"/>
          <w:b/>
          <w:bCs/>
          <w:sz w:val="20"/>
          <w:szCs w:val="28"/>
          <w:lang w:val="it-IT"/>
        </w:rPr>
        <w:t>Gestion</w:t>
      </w:r>
      <w:proofErr w:type="spellEnd"/>
      <w:r>
        <w:rPr>
          <w:rFonts w:ascii="Verdana" w:hAnsi="Verdana"/>
          <w:b/>
          <w:bCs/>
          <w:sz w:val="20"/>
          <w:szCs w:val="28"/>
          <w:lang w:val="it-IT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8"/>
          <w:lang w:val="it-IT"/>
        </w:rPr>
        <w:t>des</w:t>
      </w:r>
      <w:proofErr w:type="spellEnd"/>
      <w:r>
        <w:rPr>
          <w:rFonts w:ascii="Verdana" w:hAnsi="Verdana"/>
          <w:b/>
          <w:bCs/>
          <w:sz w:val="20"/>
          <w:szCs w:val="28"/>
          <w:lang w:val="it-IT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8"/>
          <w:lang w:val="it-IT"/>
        </w:rPr>
        <w:t>déchets</w:t>
      </w:r>
      <w:proofErr w:type="spellEnd"/>
      <w:r>
        <w:rPr>
          <w:rFonts w:ascii="Verdana" w:hAnsi="Verdana"/>
          <w:b/>
          <w:bCs/>
          <w:sz w:val="20"/>
          <w:szCs w:val="28"/>
          <w:lang w:val="it-IT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8"/>
          <w:lang w:val="it-IT"/>
        </w:rPr>
        <w:t>du</w:t>
      </w:r>
      <w:proofErr w:type="spellEnd"/>
      <w:r>
        <w:rPr>
          <w:rFonts w:ascii="Verdana" w:hAnsi="Verdana"/>
          <w:b/>
          <w:bCs/>
          <w:sz w:val="20"/>
          <w:szCs w:val="28"/>
          <w:lang w:val="it-IT"/>
        </w:rPr>
        <w:t xml:space="preserve"> Nord </w:t>
      </w:r>
      <w:proofErr w:type="spellStart"/>
      <w:r>
        <w:rPr>
          <w:rFonts w:ascii="Verdana" w:hAnsi="Verdana"/>
          <w:b/>
          <w:bCs/>
          <w:sz w:val="20"/>
          <w:szCs w:val="28"/>
          <w:lang w:val="it-IT"/>
        </w:rPr>
        <w:t>vaudois</w:t>
      </w:r>
      <w:proofErr w:type="spellEnd"/>
      <w:r>
        <w:rPr>
          <w:rFonts w:ascii="Verdana" w:hAnsi="Verdana"/>
          <w:b/>
          <w:bCs/>
          <w:sz w:val="20"/>
          <w:szCs w:val="28"/>
          <w:lang w:val="it-IT"/>
        </w:rPr>
        <w:t>)</w:t>
      </w:r>
      <w:proofErr w:type="gramEnd"/>
    </w:p>
    <w:p w:rsidR="00F16276" w:rsidRDefault="00F16276" w:rsidP="00F1627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Cs/>
          <w:sz w:val="20"/>
          <w:szCs w:val="28"/>
          <w:lang w:val="it-IT"/>
        </w:rPr>
      </w:pPr>
      <w:r>
        <w:rPr>
          <w:rFonts w:ascii="Verdana" w:hAnsi="Verdana"/>
          <w:bCs/>
          <w:sz w:val="20"/>
          <w:szCs w:val="28"/>
          <w:lang w:val="it-IT"/>
        </w:rPr>
        <w:lastRenderedPageBreak/>
        <w:t xml:space="preserve">Società anonima il cui capitale è detenuto al 97 per cento dai Comuni della regione, mentre il 3 per cento restante è detenuto da aziende </w:t>
      </w:r>
      <w:proofErr w:type="gramStart"/>
      <w:r>
        <w:rPr>
          <w:rFonts w:ascii="Verdana" w:hAnsi="Verdana"/>
          <w:bCs/>
          <w:sz w:val="20"/>
          <w:szCs w:val="28"/>
          <w:lang w:val="it-IT"/>
        </w:rPr>
        <w:t>private</w:t>
      </w:r>
      <w:proofErr w:type="gramEnd"/>
    </w:p>
    <w:p w:rsidR="00F16276" w:rsidRDefault="00F16276" w:rsidP="00F1627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Cs/>
          <w:sz w:val="20"/>
          <w:szCs w:val="28"/>
          <w:lang w:val="it-IT"/>
        </w:rPr>
      </w:pPr>
      <w:r>
        <w:rPr>
          <w:rFonts w:ascii="Verdana" w:hAnsi="Verdana"/>
          <w:bCs/>
          <w:sz w:val="20"/>
          <w:szCs w:val="28"/>
          <w:lang w:val="it-IT"/>
        </w:rPr>
        <w:t>Organizzazione, per la maggior parte dei piccoli Comuni che vi fanno parte, della raccolta di rifiuti domestici e coordinamento del trasporto su rotaia fino ai termovalorizzatori VADEC (</w:t>
      </w:r>
      <w:proofErr w:type="spellStart"/>
      <w:r>
        <w:rPr>
          <w:rFonts w:ascii="Verdana" w:hAnsi="Verdana"/>
          <w:bCs/>
          <w:sz w:val="20"/>
          <w:szCs w:val="28"/>
          <w:lang w:val="it-IT"/>
        </w:rPr>
        <w:t>Colombier</w:t>
      </w:r>
      <w:proofErr w:type="spellEnd"/>
      <w:r>
        <w:rPr>
          <w:rFonts w:ascii="Verdana" w:hAnsi="Verdana"/>
          <w:bCs/>
          <w:sz w:val="20"/>
          <w:szCs w:val="28"/>
          <w:lang w:val="it-IT"/>
        </w:rPr>
        <w:t>) e TRIDEL (Losanna</w:t>
      </w:r>
      <w:proofErr w:type="gramStart"/>
      <w:r>
        <w:rPr>
          <w:rFonts w:ascii="Verdana" w:hAnsi="Verdana"/>
          <w:bCs/>
          <w:sz w:val="20"/>
          <w:szCs w:val="28"/>
          <w:lang w:val="it-IT"/>
        </w:rPr>
        <w:t>)</w:t>
      </w:r>
      <w:proofErr w:type="gramEnd"/>
    </w:p>
    <w:p w:rsidR="00F16276" w:rsidRDefault="00F16276" w:rsidP="00F1627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Cs/>
          <w:sz w:val="20"/>
          <w:szCs w:val="28"/>
          <w:lang w:val="it-IT"/>
        </w:rPr>
      </w:pPr>
      <w:proofErr w:type="gramStart"/>
      <w:r>
        <w:rPr>
          <w:rFonts w:ascii="Verdana" w:hAnsi="Verdana"/>
          <w:bCs/>
          <w:sz w:val="20"/>
          <w:szCs w:val="28"/>
          <w:lang w:val="it-IT"/>
        </w:rPr>
        <w:t xml:space="preserve">Gestione della tassa sul sacco, incasso e restituzione della tassa ai Comuni </w:t>
      </w:r>
      <w:proofErr w:type="gramEnd"/>
    </w:p>
    <w:p w:rsidR="00F16276" w:rsidRDefault="00F16276" w:rsidP="00F1627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Cs/>
          <w:sz w:val="22"/>
          <w:szCs w:val="28"/>
          <w:lang w:val="it-IT"/>
        </w:rPr>
      </w:pPr>
      <w:proofErr w:type="gramStart"/>
      <w:r>
        <w:rPr>
          <w:rFonts w:ascii="Verdana" w:hAnsi="Verdana"/>
          <w:bCs/>
          <w:sz w:val="20"/>
          <w:szCs w:val="28"/>
          <w:lang w:val="it-IT"/>
        </w:rPr>
        <w:t>Organizzazione e razionalizzazione</w:t>
      </w:r>
      <w:bookmarkStart w:id="3" w:name="_GoBack"/>
      <w:bookmarkEnd w:id="3"/>
      <w:r>
        <w:rPr>
          <w:rFonts w:ascii="Verdana" w:hAnsi="Verdana"/>
          <w:bCs/>
          <w:sz w:val="20"/>
          <w:szCs w:val="28"/>
          <w:lang w:val="it-IT"/>
        </w:rPr>
        <w:t xml:space="preserve"> della logistica dei rifiuti riciclabili, messa a disposizione dei Comuni di contenitori intercambiabili, </w:t>
      </w:r>
      <w:proofErr w:type="gramEnd"/>
      <w:r>
        <w:rPr>
          <w:rFonts w:ascii="Verdana" w:hAnsi="Verdana"/>
          <w:bCs/>
          <w:sz w:val="20"/>
          <w:szCs w:val="28"/>
          <w:lang w:val="it-IT"/>
        </w:rPr>
        <w:t>organizzazione del trasporto</w:t>
      </w:r>
    </w:p>
    <w:p w:rsidR="00F16276" w:rsidRDefault="00F16276" w:rsidP="00F16276">
      <w:pPr>
        <w:rPr>
          <w:rFonts w:ascii="Verdana" w:hAnsi="Verdana"/>
          <w:bCs/>
          <w:sz w:val="22"/>
          <w:szCs w:val="28"/>
          <w:lang w:val="it-IT"/>
        </w:rPr>
      </w:pPr>
    </w:p>
    <w:p w:rsidR="00F16276" w:rsidRDefault="00F16276" w:rsidP="00F1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Cs/>
          <w:sz w:val="22"/>
          <w:szCs w:val="28"/>
          <w:lang w:val="it-IT"/>
        </w:rPr>
      </w:pPr>
      <w:r>
        <w:rPr>
          <w:rFonts w:ascii="Verdana" w:hAnsi="Verdana"/>
          <w:b/>
          <w:sz w:val="22"/>
          <w:szCs w:val="22"/>
          <w:lang w:val="it-IT"/>
        </w:rPr>
        <w:t xml:space="preserve">Esempio: </w:t>
      </w:r>
      <w:r>
        <w:rPr>
          <w:rFonts w:ascii="Verdana" w:hAnsi="Verdana"/>
          <w:b/>
          <w:bCs/>
          <w:sz w:val="22"/>
          <w:szCs w:val="28"/>
          <w:lang w:val="it-IT"/>
        </w:rPr>
        <w:t xml:space="preserve">AJD </w:t>
      </w:r>
      <w:proofErr w:type="spellStart"/>
      <w:r>
        <w:rPr>
          <w:rFonts w:ascii="Verdana" w:hAnsi="Verdana"/>
          <w:b/>
          <w:bCs/>
          <w:sz w:val="22"/>
          <w:szCs w:val="28"/>
          <w:lang w:val="it-IT"/>
        </w:rPr>
        <w:t>Arc</w:t>
      </w:r>
      <w:proofErr w:type="spellEnd"/>
      <w:r>
        <w:rPr>
          <w:rFonts w:ascii="Verdana" w:hAnsi="Verdana"/>
          <w:b/>
          <w:bCs/>
          <w:sz w:val="22"/>
          <w:szCs w:val="28"/>
          <w:lang w:val="it-IT"/>
        </w:rPr>
        <w:t xml:space="preserve"> </w:t>
      </w:r>
      <w:proofErr w:type="spellStart"/>
      <w:r>
        <w:rPr>
          <w:rFonts w:ascii="Verdana" w:hAnsi="Verdana"/>
          <w:b/>
          <w:bCs/>
          <w:sz w:val="22"/>
          <w:szCs w:val="28"/>
          <w:lang w:val="it-IT"/>
        </w:rPr>
        <w:t>jurassien</w:t>
      </w:r>
      <w:proofErr w:type="spellEnd"/>
      <w:r>
        <w:rPr>
          <w:rFonts w:ascii="Verdana" w:hAnsi="Verdana"/>
          <w:b/>
          <w:bCs/>
          <w:sz w:val="22"/>
          <w:szCs w:val="28"/>
          <w:lang w:val="it-IT"/>
        </w:rPr>
        <w:t xml:space="preserve"> </w:t>
      </w:r>
      <w:proofErr w:type="spellStart"/>
      <w:r>
        <w:rPr>
          <w:rFonts w:ascii="Verdana" w:hAnsi="Verdana"/>
          <w:b/>
          <w:bCs/>
          <w:sz w:val="22"/>
          <w:szCs w:val="28"/>
          <w:lang w:val="it-IT"/>
        </w:rPr>
        <w:t>déchets</w:t>
      </w:r>
      <w:proofErr w:type="spellEnd"/>
    </w:p>
    <w:p w:rsidR="00F16276" w:rsidRDefault="00F16276" w:rsidP="00F1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Cs/>
          <w:sz w:val="20"/>
          <w:szCs w:val="28"/>
          <w:lang w:val="it-IT"/>
        </w:rPr>
      </w:pPr>
      <w:r>
        <w:rPr>
          <w:rFonts w:ascii="Verdana" w:hAnsi="Verdana"/>
          <w:bCs/>
          <w:sz w:val="20"/>
          <w:szCs w:val="28"/>
          <w:lang w:val="it-IT"/>
        </w:rPr>
        <w:t xml:space="preserve">L’Arco </w:t>
      </w:r>
      <w:proofErr w:type="spellStart"/>
      <w:r>
        <w:rPr>
          <w:rFonts w:ascii="Verdana" w:hAnsi="Verdana"/>
          <w:bCs/>
          <w:sz w:val="20"/>
          <w:szCs w:val="28"/>
          <w:lang w:val="it-IT"/>
        </w:rPr>
        <w:t>giurassiano</w:t>
      </w:r>
      <w:proofErr w:type="spellEnd"/>
      <w:r>
        <w:rPr>
          <w:rFonts w:ascii="Verdana" w:hAnsi="Verdana"/>
          <w:bCs/>
          <w:sz w:val="20"/>
          <w:szCs w:val="28"/>
          <w:lang w:val="it-IT"/>
        </w:rPr>
        <w:t xml:space="preserve">, Neuchâtel e le </w:t>
      </w:r>
      <w:proofErr w:type="spellStart"/>
      <w:r>
        <w:rPr>
          <w:rFonts w:ascii="Verdana" w:hAnsi="Verdana"/>
          <w:bCs/>
          <w:sz w:val="20"/>
          <w:szCs w:val="28"/>
          <w:lang w:val="it-IT"/>
        </w:rPr>
        <w:t>Franches-Montagnes</w:t>
      </w:r>
      <w:proofErr w:type="spellEnd"/>
      <w:r>
        <w:rPr>
          <w:rFonts w:ascii="Verdana" w:hAnsi="Verdana"/>
          <w:bCs/>
          <w:sz w:val="20"/>
          <w:szCs w:val="28"/>
          <w:lang w:val="it-IT"/>
        </w:rPr>
        <w:t xml:space="preserve"> sono </w:t>
      </w:r>
      <w:proofErr w:type="gramStart"/>
      <w:r>
        <w:rPr>
          <w:rFonts w:ascii="Verdana" w:hAnsi="Verdana"/>
          <w:bCs/>
          <w:sz w:val="20"/>
          <w:szCs w:val="28"/>
          <w:lang w:val="it-IT"/>
        </w:rPr>
        <w:t>stati</w:t>
      </w:r>
      <w:proofErr w:type="gramEnd"/>
      <w:r>
        <w:rPr>
          <w:rFonts w:ascii="Verdana" w:hAnsi="Verdana"/>
          <w:bCs/>
          <w:sz w:val="20"/>
          <w:szCs w:val="28"/>
          <w:lang w:val="it-IT"/>
        </w:rPr>
        <w:t xml:space="preserve"> creati i seguenti perimetri: VADEC, per il Giura: </w:t>
      </w:r>
      <w:proofErr w:type="spellStart"/>
      <w:r>
        <w:rPr>
          <w:rFonts w:ascii="Verdana" w:hAnsi="Verdana"/>
          <w:bCs/>
          <w:sz w:val="20"/>
          <w:szCs w:val="28"/>
          <w:lang w:val="it-IT"/>
        </w:rPr>
        <w:t>Seod</w:t>
      </w:r>
      <w:proofErr w:type="spellEnd"/>
      <w:r>
        <w:rPr>
          <w:rFonts w:ascii="Verdana" w:hAnsi="Verdana"/>
          <w:bCs/>
          <w:sz w:val="20"/>
          <w:szCs w:val="28"/>
          <w:lang w:val="it-IT"/>
        </w:rPr>
        <w:t xml:space="preserve"> (Delémont) – SIDP (</w:t>
      </w:r>
      <w:proofErr w:type="spellStart"/>
      <w:r>
        <w:rPr>
          <w:rFonts w:ascii="Verdana" w:hAnsi="Verdana"/>
          <w:bCs/>
          <w:sz w:val="20"/>
          <w:szCs w:val="28"/>
          <w:lang w:val="it-IT"/>
        </w:rPr>
        <w:t>Porrentruy</w:t>
      </w:r>
      <w:proofErr w:type="spellEnd"/>
      <w:r>
        <w:rPr>
          <w:rFonts w:ascii="Verdana" w:hAnsi="Verdana"/>
          <w:bCs/>
          <w:sz w:val="20"/>
          <w:szCs w:val="28"/>
          <w:lang w:val="it-IT"/>
        </w:rPr>
        <w:t xml:space="preserve">) e </w:t>
      </w:r>
      <w:proofErr w:type="spellStart"/>
      <w:r>
        <w:rPr>
          <w:rFonts w:ascii="Verdana" w:hAnsi="Verdana"/>
          <w:bCs/>
          <w:sz w:val="20"/>
          <w:szCs w:val="28"/>
          <w:lang w:val="it-IT"/>
        </w:rPr>
        <w:t>Celtor</w:t>
      </w:r>
      <w:proofErr w:type="spellEnd"/>
      <w:r>
        <w:rPr>
          <w:rFonts w:ascii="Verdana" w:hAnsi="Verdana"/>
          <w:bCs/>
          <w:sz w:val="20"/>
          <w:szCs w:val="28"/>
          <w:lang w:val="it-IT"/>
        </w:rPr>
        <w:t xml:space="preserve"> per il Giura bernese. Tutti i perimetri sono azionisti </w:t>
      </w:r>
      <w:proofErr w:type="gramStart"/>
      <w:r>
        <w:rPr>
          <w:rFonts w:ascii="Verdana" w:hAnsi="Verdana"/>
          <w:bCs/>
          <w:sz w:val="20"/>
          <w:szCs w:val="28"/>
          <w:lang w:val="it-IT"/>
        </w:rPr>
        <w:t>degli</w:t>
      </w:r>
      <w:proofErr w:type="gramEnd"/>
      <w:r>
        <w:rPr>
          <w:rFonts w:ascii="Verdana" w:hAnsi="Verdana"/>
          <w:bCs/>
          <w:sz w:val="20"/>
          <w:szCs w:val="28"/>
          <w:lang w:val="it-IT"/>
        </w:rPr>
        <w:t xml:space="preserve"> </w:t>
      </w:r>
      <w:r w:rsidR="00AC25ED" w:rsidRPr="00AC25ED">
        <w:rPr>
          <w:rFonts w:ascii="Verdana" w:hAnsi="Verdana"/>
          <w:sz w:val="20"/>
          <w:szCs w:val="20"/>
          <w:lang w:val="it-IT"/>
        </w:rPr>
        <w:t>termovalorizzatori</w:t>
      </w:r>
      <w:r w:rsidR="00AC25ED"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bCs/>
          <w:sz w:val="20"/>
          <w:szCs w:val="28"/>
          <w:lang w:val="it-IT"/>
        </w:rPr>
        <w:t>VADEC (</w:t>
      </w:r>
      <w:proofErr w:type="spellStart"/>
      <w:r>
        <w:rPr>
          <w:rFonts w:ascii="Verdana" w:hAnsi="Verdana"/>
          <w:bCs/>
          <w:sz w:val="20"/>
          <w:szCs w:val="28"/>
          <w:lang w:val="it-IT"/>
        </w:rPr>
        <w:t>Colombier</w:t>
      </w:r>
      <w:proofErr w:type="spellEnd"/>
      <w:r>
        <w:rPr>
          <w:rFonts w:ascii="Verdana" w:hAnsi="Verdana"/>
          <w:bCs/>
          <w:sz w:val="20"/>
          <w:szCs w:val="28"/>
          <w:lang w:val="it-IT"/>
        </w:rPr>
        <w:t xml:space="preserve"> e la Chaux-de-</w:t>
      </w:r>
      <w:proofErr w:type="spellStart"/>
      <w:r>
        <w:rPr>
          <w:rFonts w:ascii="Verdana" w:hAnsi="Verdana"/>
          <w:bCs/>
          <w:sz w:val="20"/>
          <w:szCs w:val="28"/>
          <w:lang w:val="it-IT"/>
        </w:rPr>
        <w:t>Fonds</w:t>
      </w:r>
      <w:proofErr w:type="spellEnd"/>
      <w:r>
        <w:rPr>
          <w:rFonts w:ascii="Verdana" w:hAnsi="Verdana"/>
          <w:bCs/>
          <w:sz w:val="20"/>
          <w:szCs w:val="28"/>
          <w:lang w:val="it-IT"/>
        </w:rPr>
        <w:t>).</w:t>
      </w:r>
    </w:p>
    <w:bookmarkEnd w:id="2"/>
    <w:p w:rsidR="00F16276" w:rsidRDefault="00F16276" w:rsidP="00F16276">
      <w:pPr>
        <w:rPr>
          <w:rFonts w:ascii="Verdana" w:hAnsi="Verdana"/>
          <w:bCs/>
          <w:sz w:val="22"/>
          <w:szCs w:val="22"/>
          <w:lang w:val="it-IT"/>
        </w:rPr>
      </w:pPr>
    </w:p>
    <w:p w:rsidR="00F16276" w:rsidRDefault="00F16276" w:rsidP="00F16276">
      <w:pPr>
        <w:rPr>
          <w:rFonts w:ascii="Verdana" w:hAnsi="Verdana"/>
          <w:bCs/>
          <w:sz w:val="22"/>
          <w:szCs w:val="22"/>
          <w:lang w:val="it-IT"/>
        </w:rPr>
      </w:pPr>
    </w:p>
    <w:p w:rsidR="00F16276" w:rsidRDefault="00F16276" w:rsidP="00F1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sz w:val="22"/>
          <w:szCs w:val="28"/>
          <w:lang w:val="it-IT"/>
        </w:rPr>
      </w:pPr>
      <w:r>
        <w:rPr>
          <w:rFonts w:ascii="Verdana" w:hAnsi="Verdana"/>
          <w:b/>
          <w:sz w:val="22"/>
          <w:szCs w:val="22"/>
          <w:lang w:val="it-IT"/>
        </w:rPr>
        <w:t xml:space="preserve">Esempio: </w:t>
      </w:r>
      <w:r>
        <w:rPr>
          <w:rFonts w:ascii="Verdana" w:hAnsi="Verdana"/>
          <w:b/>
          <w:bCs/>
          <w:sz w:val="22"/>
          <w:szCs w:val="28"/>
          <w:lang w:val="it-IT"/>
        </w:rPr>
        <w:t xml:space="preserve">Canton de </w:t>
      </w:r>
      <w:proofErr w:type="spellStart"/>
      <w:r>
        <w:rPr>
          <w:rFonts w:ascii="Verdana" w:hAnsi="Verdana"/>
          <w:b/>
          <w:bCs/>
          <w:sz w:val="22"/>
          <w:szCs w:val="28"/>
          <w:lang w:val="it-IT"/>
        </w:rPr>
        <w:t>Vaud</w:t>
      </w:r>
      <w:proofErr w:type="spellEnd"/>
    </w:p>
    <w:p w:rsidR="00F16276" w:rsidRDefault="00F16276" w:rsidP="00F16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Cs/>
          <w:sz w:val="22"/>
          <w:szCs w:val="28"/>
          <w:lang w:val="it-IT"/>
        </w:rPr>
      </w:pPr>
      <w:proofErr w:type="gramStart"/>
      <w:r>
        <w:rPr>
          <w:rFonts w:ascii="Verdana" w:hAnsi="Verdana"/>
          <w:bCs/>
          <w:sz w:val="20"/>
          <w:szCs w:val="28"/>
          <w:lang w:val="it-IT"/>
        </w:rPr>
        <w:t>Il</w:t>
      </w:r>
      <w:proofErr w:type="gramEnd"/>
      <w:r>
        <w:rPr>
          <w:rFonts w:ascii="Verdana" w:hAnsi="Verdana"/>
          <w:bCs/>
          <w:sz w:val="20"/>
          <w:szCs w:val="28"/>
          <w:lang w:val="it-IT"/>
        </w:rPr>
        <w:t xml:space="preserve"> Canton </w:t>
      </w:r>
      <w:proofErr w:type="spellStart"/>
      <w:r>
        <w:rPr>
          <w:rFonts w:ascii="Verdana" w:hAnsi="Verdana"/>
          <w:bCs/>
          <w:sz w:val="20"/>
          <w:szCs w:val="28"/>
          <w:lang w:val="it-IT"/>
        </w:rPr>
        <w:t>Vaud</w:t>
      </w:r>
      <w:proofErr w:type="spellEnd"/>
      <w:r>
        <w:rPr>
          <w:rFonts w:ascii="Verdana" w:hAnsi="Verdana"/>
          <w:bCs/>
          <w:sz w:val="20"/>
          <w:szCs w:val="28"/>
          <w:lang w:val="it-IT"/>
        </w:rPr>
        <w:t xml:space="preserve"> è diviso in 8 perimetri di gestione: SADEC (La </w:t>
      </w:r>
      <w:proofErr w:type="spellStart"/>
      <w:r>
        <w:rPr>
          <w:rFonts w:ascii="Verdana" w:hAnsi="Verdana"/>
          <w:bCs/>
          <w:sz w:val="20"/>
          <w:szCs w:val="28"/>
          <w:lang w:val="it-IT"/>
        </w:rPr>
        <w:t>Côte</w:t>
      </w:r>
      <w:proofErr w:type="spellEnd"/>
      <w:r>
        <w:rPr>
          <w:rFonts w:ascii="Verdana" w:hAnsi="Verdana"/>
          <w:bCs/>
          <w:sz w:val="20"/>
          <w:szCs w:val="28"/>
          <w:lang w:val="it-IT"/>
        </w:rPr>
        <w:t>), VALORSA (</w:t>
      </w:r>
      <w:proofErr w:type="spellStart"/>
      <w:r>
        <w:rPr>
          <w:rFonts w:ascii="Verdana" w:hAnsi="Verdana"/>
          <w:bCs/>
          <w:sz w:val="20"/>
          <w:szCs w:val="28"/>
          <w:lang w:val="it-IT"/>
        </w:rPr>
        <w:t>Ouest</w:t>
      </w:r>
      <w:proofErr w:type="spellEnd"/>
      <w:r>
        <w:rPr>
          <w:rFonts w:ascii="Verdana" w:hAnsi="Verdana"/>
          <w:bCs/>
          <w:sz w:val="20"/>
          <w:szCs w:val="28"/>
          <w:lang w:val="it-IT"/>
        </w:rPr>
        <w:t xml:space="preserve"> </w:t>
      </w:r>
      <w:proofErr w:type="spellStart"/>
      <w:r>
        <w:rPr>
          <w:rFonts w:ascii="Verdana" w:hAnsi="Verdana"/>
          <w:bCs/>
          <w:sz w:val="20"/>
          <w:szCs w:val="28"/>
          <w:lang w:val="it-IT"/>
        </w:rPr>
        <w:t>vaudois</w:t>
      </w:r>
      <w:proofErr w:type="spellEnd"/>
      <w:r>
        <w:rPr>
          <w:rFonts w:ascii="Verdana" w:hAnsi="Verdana"/>
          <w:bCs/>
          <w:sz w:val="20"/>
          <w:szCs w:val="28"/>
          <w:lang w:val="it-IT"/>
        </w:rPr>
        <w:t>), GEDREL (</w:t>
      </w:r>
      <w:proofErr w:type="spellStart"/>
      <w:r>
        <w:rPr>
          <w:rFonts w:ascii="Verdana" w:hAnsi="Verdana"/>
          <w:bCs/>
          <w:sz w:val="20"/>
          <w:szCs w:val="28"/>
          <w:lang w:val="it-IT"/>
        </w:rPr>
        <w:t>région</w:t>
      </w:r>
      <w:proofErr w:type="spellEnd"/>
      <w:r>
        <w:rPr>
          <w:rFonts w:ascii="Verdana" w:hAnsi="Verdana"/>
          <w:bCs/>
          <w:sz w:val="20"/>
          <w:szCs w:val="28"/>
          <w:lang w:val="it-IT"/>
        </w:rPr>
        <w:t xml:space="preserve"> </w:t>
      </w:r>
      <w:proofErr w:type="spellStart"/>
      <w:r>
        <w:rPr>
          <w:rFonts w:ascii="Verdana" w:hAnsi="Verdana"/>
          <w:bCs/>
          <w:sz w:val="20"/>
          <w:szCs w:val="28"/>
          <w:lang w:val="it-IT"/>
        </w:rPr>
        <w:t>lausannoise</w:t>
      </w:r>
      <w:proofErr w:type="spellEnd"/>
      <w:r>
        <w:rPr>
          <w:rFonts w:ascii="Verdana" w:hAnsi="Verdana"/>
          <w:bCs/>
          <w:sz w:val="20"/>
          <w:szCs w:val="28"/>
          <w:lang w:val="it-IT"/>
        </w:rPr>
        <w:t xml:space="preserve">), STRID (Nord </w:t>
      </w:r>
      <w:proofErr w:type="spellStart"/>
      <w:r>
        <w:rPr>
          <w:rFonts w:ascii="Verdana" w:hAnsi="Verdana"/>
          <w:bCs/>
          <w:sz w:val="20"/>
          <w:szCs w:val="28"/>
          <w:lang w:val="it-IT"/>
        </w:rPr>
        <w:t>vaudois</w:t>
      </w:r>
      <w:proofErr w:type="spellEnd"/>
      <w:r>
        <w:rPr>
          <w:rFonts w:ascii="Verdana" w:hAnsi="Verdana"/>
          <w:bCs/>
          <w:sz w:val="20"/>
          <w:szCs w:val="28"/>
          <w:lang w:val="it-IT"/>
        </w:rPr>
        <w:t>), CODEB (</w:t>
      </w:r>
      <w:proofErr w:type="spellStart"/>
      <w:r>
        <w:rPr>
          <w:rFonts w:ascii="Verdana" w:hAnsi="Verdana"/>
          <w:bCs/>
          <w:sz w:val="20"/>
          <w:szCs w:val="28"/>
          <w:lang w:val="it-IT"/>
        </w:rPr>
        <w:t>Broye</w:t>
      </w:r>
      <w:proofErr w:type="spellEnd"/>
      <w:r>
        <w:rPr>
          <w:rFonts w:ascii="Verdana" w:hAnsi="Verdana"/>
          <w:bCs/>
          <w:sz w:val="20"/>
          <w:szCs w:val="28"/>
          <w:lang w:val="it-IT"/>
        </w:rPr>
        <w:t>), GEDERIVIERA (</w:t>
      </w:r>
      <w:proofErr w:type="spellStart"/>
      <w:r>
        <w:rPr>
          <w:rFonts w:ascii="Verdana" w:hAnsi="Verdana"/>
          <w:bCs/>
          <w:sz w:val="20"/>
          <w:szCs w:val="28"/>
          <w:lang w:val="it-IT"/>
        </w:rPr>
        <w:t>Chablais</w:t>
      </w:r>
      <w:proofErr w:type="spellEnd"/>
      <w:r>
        <w:rPr>
          <w:rFonts w:ascii="Verdana" w:hAnsi="Verdana"/>
          <w:bCs/>
          <w:sz w:val="20"/>
          <w:szCs w:val="28"/>
          <w:lang w:val="it-IT"/>
        </w:rPr>
        <w:t>-riviera), SIEL-ARO (</w:t>
      </w:r>
      <w:proofErr w:type="spellStart"/>
      <w:r>
        <w:rPr>
          <w:rFonts w:ascii="Verdana" w:hAnsi="Verdana"/>
          <w:bCs/>
          <w:sz w:val="20"/>
          <w:szCs w:val="28"/>
          <w:lang w:val="it-IT"/>
        </w:rPr>
        <w:t>Lavaux-Oron</w:t>
      </w:r>
      <w:proofErr w:type="spellEnd"/>
      <w:r>
        <w:rPr>
          <w:rFonts w:ascii="Verdana" w:hAnsi="Verdana"/>
          <w:bCs/>
          <w:sz w:val="20"/>
          <w:szCs w:val="28"/>
          <w:lang w:val="it-IT"/>
        </w:rPr>
        <w:t>), DECHPE (</w:t>
      </w:r>
      <w:proofErr w:type="spellStart"/>
      <w:r>
        <w:rPr>
          <w:rFonts w:ascii="Verdana" w:hAnsi="Verdana"/>
          <w:bCs/>
          <w:sz w:val="20"/>
          <w:szCs w:val="28"/>
          <w:lang w:val="it-IT"/>
        </w:rPr>
        <w:t>Pays</w:t>
      </w:r>
      <w:proofErr w:type="spellEnd"/>
      <w:r>
        <w:rPr>
          <w:rFonts w:ascii="Verdana" w:hAnsi="Verdana"/>
          <w:bCs/>
          <w:sz w:val="20"/>
          <w:szCs w:val="28"/>
          <w:lang w:val="it-IT"/>
        </w:rPr>
        <w:t xml:space="preserve"> d’</w:t>
      </w:r>
      <w:proofErr w:type="spellStart"/>
      <w:r>
        <w:rPr>
          <w:rFonts w:ascii="Verdana" w:hAnsi="Verdana"/>
          <w:bCs/>
          <w:sz w:val="20"/>
          <w:szCs w:val="28"/>
          <w:lang w:val="it-IT"/>
        </w:rPr>
        <w:t>Enhaut</w:t>
      </w:r>
      <w:proofErr w:type="spellEnd"/>
      <w:r>
        <w:rPr>
          <w:rFonts w:ascii="Verdana" w:hAnsi="Verdana"/>
          <w:bCs/>
          <w:sz w:val="20"/>
          <w:szCs w:val="28"/>
          <w:lang w:val="it-IT"/>
        </w:rPr>
        <w:t>).</w:t>
      </w:r>
    </w:p>
    <w:p w:rsidR="00D261D3" w:rsidRPr="00F16276" w:rsidRDefault="00D261D3" w:rsidP="00F16276">
      <w:pPr>
        <w:rPr>
          <w:lang w:val="fr-CH"/>
        </w:rPr>
      </w:pPr>
    </w:p>
    <w:sectPr w:rsidR="00D261D3" w:rsidRPr="00F16276" w:rsidSect="00F1627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1BE" w:rsidRDefault="00EC51BE" w:rsidP="00DE74AC">
      <w:r>
        <w:separator/>
      </w:r>
    </w:p>
  </w:endnote>
  <w:endnote w:type="continuationSeparator" w:id="0">
    <w:p w:rsidR="00EC51BE" w:rsidRDefault="00EC51BE" w:rsidP="00DE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1BE" w:rsidRDefault="00EC51BE" w:rsidP="00DE74AC">
      <w:r>
        <w:separator/>
      </w:r>
    </w:p>
  </w:footnote>
  <w:footnote w:type="continuationSeparator" w:id="0">
    <w:p w:rsidR="00EC51BE" w:rsidRDefault="00EC51BE" w:rsidP="00DE7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C7A5C"/>
    <w:multiLevelType w:val="hybridMultilevel"/>
    <w:tmpl w:val="047C5B8A"/>
    <w:lvl w:ilvl="0" w:tplc="0E1EDC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E884488"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ahoma" w:eastAsia="Times New Roman" w:hAnsi="Tahoma" w:cs="Times New Roman" w:hint="default"/>
        <w:color w:val="auto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76"/>
    <w:rsid w:val="004C7C49"/>
    <w:rsid w:val="00767CE4"/>
    <w:rsid w:val="00AC25ED"/>
    <w:rsid w:val="00D261D3"/>
    <w:rsid w:val="00DE74AC"/>
    <w:rsid w:val="00E5220C"/>
    <w:rsid w:val="00EC51BE"/>
    <w:rsid w:val="00F1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627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unhideWhenUsed/>
    <w:rsid w:val="00F16276"/>
    <w:rPr>
      <w:color w:val="0000FF"/>
      <w:u w:val="single"/>
    </w:rPr>
  </w:style>
  <w:style w:type="paragraph" w:styleId="Funotentext">
    <w:name w:val="footnote text"/>
    <w:basedOn w:val="Standard"/>
    <w:link w:val="FunotentextZchn"/>
    <w:semiHidden/>
    <w:unhideWhenUsed/>
    <w:rsid w:val="00F1627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F16276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ext">
    <w:name w:val="annotation text"/>
    <w:basedOn w:val="Standard"/>
    <w:link w:val="KommentartextZchn"/>
    <w:semiHidden/>
    <w:unhideWhenUsed/>
    <w:rsid w:val="00F16276"/>
    <w:rPr>
      <w:i/>
      <w:color w:val="FF0000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16276"/>
    <w:rPr>
      <w:rFonts w:ascii="Arial" w:eastAsia="Times New Roman" w:hAnsi="Arial" w:cs="Times New Roman"/>
      <w:i/>
      <w:color w:val="FF0000"/>
      <w:sz w:val="20"/>
      <w:szCs w:val="20"/>
      <w:lang w:eastAsia="de-DE"/>
    </w:rPr>
  </w:style>
  <w:style w:type="character" w:styleId="Kommentarzeichen">
    <w:name w:val="annotation reference"/>
    <w:semiHidden/>
    <w:unhideWhenUsed/>
    <w:rsid w:val="00F16276"/>
    <w:rPr>
      <w:sz w:val="16"/>
      <w:szCs w:val="16"/>
    </w:rPr>
  </w:style>
  <w:style w:type="character" w:styleId="Fett">
    <w:name w:val="Strong"/>
    <w:basedOn w:val="Absatz-Standardschriftart"/>
    <w:qFormat/>
    <w:rsid w:val="00F1627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62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6276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E74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74AC"/>
    <w:rPr>
      <w:rFonts w:ascii="Arial" w:eastAsia="Times New Roman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E74A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74AC"/>
    <w:rPr>
      <w:rFonts w:ascii="Arial" w:eastAsia="Times New Roman" w:hAnsi="Arial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627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unhideWhenUsed/>
    <w:rsid w:val="00F16276"/>
    <w:rPr>
      <w:color w:val="0000FF"/>
      <w:u w:val="single"/>
    </w:rPr>
  </w:style>
  <w:style w:type="paragraph" w:styleId="Funotentext">
    <w:name w:val="footnote text"/>
    <w:basedOn w:val="Standard"/>
    <w:link w:val="FunotentextZchn"/>
    <w:semiHidden/>
    <w:unhideWhenUsed/>
    <w:rsid w:val="00F1627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F16276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ext">
    <w:name w:val="annotation text"/>
    <w:basedOn w:val="Standard"/>
    <w:link w:val="KommentartextZchn"/>
    <w:semiHidden/>
    <w:unhideWhenUsed/>
    <w:rsid w:val="00F16276"/>
    <w:rPr>
      <w:i/>
      <w:color w:val="FF0000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16276"/>
    <w:rPr>
      <w:rFonts w:ascii="Arial" w:eastAsia="Times New Roman" w:hAnsi="Arial" w:cs="Times New Roman"/>
      <w:i/>
      <w:color w:val="FF0000"/>
      <w:sz w:val="20"/>
      <w:szCs w:val="20"/>
      <w:lang w:eastAsia="de-DE"/>
    </w:rPr>
  </w:style>
  <w:style w:type="character" w:styleId="Kommentarzeichen">
    <w:name w:val="annotation reference"/>
    <w:semiHidden/>
    <w:unhideWhenUsed/>
    <w:rsid w:val="00F16276"/>
    <w:rPr>
      <w:sz w:val="16"/>
      <w:szCs w:val="16"/>
    </w:rPr>
  </w:style>
  <w:style w:type="character" w:styleId="Fett">
    <w:name w:val="Strong"/>
    <w:basedOn w:val="Absatz-Standardschriftart"/>
    <w:qFormat/>
    <w:rsid w:val="00F1627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62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6276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E74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74AC"/>
    <w:rPr>
      <w:rFonts w:ascii="Arial" w:eastAsia="Times New Roman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E74A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74AC"/>
    <w:rPr>
      <w:rFonts w:ascii="Arial" w:eastAsia="Times New Roman" w:hAnsi="Arial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tsorgung-ow.ch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elsag.ch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hettich</dc:creator>
  <cp:lastModifiedBy>hettich</cp:lastModifiedBy>
  <cp:revision>3</cp:revision>
  <cp:lastPrinted>2012-05-11T08:53:00Z</cp:lastPrinted>
  <dcterms:created xsi:type="dcterms:W3CDTF">2012-05-08T15:25:00Z</dcterms:created>
  <dcterms:modified xsi:type="dcterms:W3CDTF">2012-05-11T09:05:00Z</dcterms:modified>
</cp:coreProperties>
</file>